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9D" w:rsidRPr="003F0C9D" w:rsidRDefault="002644C1" w:rsidP="003F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C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45pt;height:18.35pt" o:ole="">
            <v:imagedata r:id="rId5" o:title=""/>
          </v:shape>
          <w:control r:id="rId6" w:name="DefaultOcxName" w:shapeid="_x0000_i1029"/>
        </w:object>
      </w:r>
    </w:p>
    <w:p w:rsidR="003F0C9D" w:rsidRPr="003F0C9D" w:rsidRDefault="003F0C9D" w:rsidP="003F0C9D">
      <w:pPr>
        <w:spacing w:before="100" w:beforeAutospacing="1" w:after="100" w:afterAutospacing="1" w:line="240" w:lineRule="auto"/>
        <w:outlineLvl w:val="0"/>
        <w:rPr>
          <w:ins w:id="0" w:author="Unknown"/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3F0C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Girelle di pancetta e rosmarino</w:t>
      </w:r>
    </w:p>
    <w:p w:rsidR="003F0C9D" w:rsidRPr="003F0C9D" w:rsidRDefault="002644C1" w:rsidP="003F0C9D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" w:author="Unknown"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begin"/>
        </w:r>
        <w:r w:rsidR="003F0C9D"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nstrText xml:space="preserve"> HYPERLINK "http://www.tribugolosa.com/ricetta-53643-girelle-di-pancetta-e-rosmarino.htm" </w:instrText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separate"/>
        </w:r>
        <w:r w:rsidR="003F0C9D" w:rsidRPr="003F0C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</w:t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end"/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begin"/>
        </w:r>
        <w:r w:rsidR="003F0C9D"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nstrText xml:space="preserve"> HYPERLINK "http://www.tribugolosa.com/ricetta-53643-girelle-di-pancetta-e-rosmarino.htm" </w:instrText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separate"/>
        </w:r>
        <w:r w:rsidR="003F0C9D" w:rsidRPr="003F0C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</w:t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end"/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begin"/>
        </w:r>
        <w:r w:rsidR="003F0C9D"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nstrText xml:space="preserve"> HYPERLINK "http://www.tribugolosa.com/ricetta-53643-girelle-di-pancetta-e-rosmarino.htm" </w:instrText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separate"/>
        </w:r>
        <w:r w:rsidR="003F0C9D" w:rsidRPr="003F0C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3</w:t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end"/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begin"/>
        </w:r>
        <w:r w:rsidR="003F0C9D"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nstrText xml:space="preserve"> HYPERLINK "http://www.tribugolosa.com/ricetta-53643-girelle-di-pancetta-e-rosmarino.htm" </w:instrText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separate"/>
        </w:r>
        <w:r w:rsidR="003F0C9D" w:rsidRPr="003F0C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</w:t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end"/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begin"/>
        </w:r>
        <w:r w:rsidR="003F0C9D"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nstrText xml:space="preserve"> HYPERLINK "http://www.tribugolosa.com/ricetta-53643-girelle-di-pancetta-e-rosmarino.htm" </w:instrText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separate"/>
        </w:r>
        <w:r w:rsidR="003F0C9D" w:rsidRPr="003F0C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5</w:t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end"/>
        </w:r>
      </w:ins>
    </w:p>
    <w:p w:rsidR="003F0C9D" w:rsidRPr="003F0C9D" w:rsidRDefault="003F0C9D" w:rsidP="003F0C9D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321810" cy="4321810"/>
            <wp:effectExtent l="19050" t="0" r="2540" b="0"/>
            <wp:docPr id="2" name="Immagine 2" descr="Girelle di pancetta e rosmar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relle di pancetta e rosmarin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432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" w:author="Unknown">
        <w:r w:rsidRPr="003F0C9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1 Foto</w:t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</w:ins>
    </w:p>
    <w:p w:rsidR="003F0C9D" w:rsidRPr="003F0C9D" w:rsidRDefault="003F0C9D" w:rsidP="003F0C9D">
      <w:pPr>
        <w:spacing w:before="100" w:beforeAutospacing="1" w:after="100" w:afterAutospacing="1" w:line="240" w:lineRule="auto"/>
        <w:outlineLvl w:val="1"/>
        <w:rPr>
          <w:ins w:id="5" w:author="Unknown"/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ins w:id="6" w:author="Unknown">
        <w:r w:rsidRPr="003F0C9D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it-IT"/>
          </w:rPr>
          <w:t>Ingredienti</w:t>
        </w:r>
      </w:ins>
    </w:p>
    <w:p w:rsidR="001560AF" w:rsidRDefault="003F0C9D" w:rsidP="001560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ins w:id="7" w:author="Unknown"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250 g di pasta sfoglia</w:t>
        </w:r>
      </w:ins>
    </w:p>
    <w:p w:rsidR="003F0C9D" w:rsidRPr="003F0C9D" w:rsidRDefault="003F0C9D" w:rsidP="001560AF">
      <w:pPr>
        <w:spacing w:before="100" w:beforeAutospacing="1" w:after="100" w:afterAutospacing="1" w:line="240" w:lineRule="auto"/>
        <w:ind w:left="720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9" w:author="Unknown"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1</w:t>
        </w:r>
      </w:ins>
      <w:r w:rsidR="001560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50 </w:t>
      </w:r>
      <w:ins w:id="10" w:author="Unknown"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g di pancetta affumicata affettata finemente</w:t>
        </w:r>
      </w:ins>
    </w:p>
    <w:p w:rsidR="003F0C9D" w:rsidRPr="003F0C9D" w:rsidRDefault="003F0C9D" w:rsidP="001560AF">
      <w:pPr>
        <w:spacing w:before="100" w:beforeAutospacing="1" w:after="100" w:afterAutospacing="1" w:line="240" w:lineRule="auto"/>
        <w:ind w:left="720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2" w:author="Unknown"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1rametto</w:t>
        </w:r>
      </w:ins>
      <w:r w:rsidR="001560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1/2</w:t>
      </w:r>
      <w:ins w:id="13" w:author="Unknown"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di rosmarino</w:t>
        </w:r>
      </w:ins>
    </w:p>
    <w:p w:rsidR="003F0C9D" w:rsidRPr="003F0C9D" w:rsidRDefault="001560AF" w:rsidP="001560AF">
      <w:pPr>
        <w:spacing w:before="100" w:beforeAutospacing="1" w:after="100" w:afterAutospacing="1" w:line="240" w:lineRule="auto"/>
        <w:ind w:left="720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50</w:t>
      </w:r>
      <w:ins w:id="15" w:author="Unknown">
        <w:r w:rsidR="003F0C9D"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g di Parmigiano Reggiano</w:t>
        </w:r>
      </w:ins>
    </w:p>
    <w:p w:rsidR="003F0C9D" w:rsidRPr="003F0C9D" w:rsidRDefault="003F0C9D" w:rsidP="001560AF">
      <w:pPr>
        <w:spacing w:before="100" w:beforeAutospacing="1" w:after="100" w:afterAutospacing="1" w:line="240" w:lineRule="auto"/>
        <w:ind w:left="720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7" w:author="Unknown"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pepe nero macinato al momento</w:t>
        </w:r>
      </w:ins>
    </w:p>
    <w:p w:rsidR="003F0C9D" w:rsidRPr="003F0C9D" w:rsidRDefault="003F0C9D" w:rsidP="003F0C9D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9" w:author="Unknown"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Lavare il rosmarino, selezionarne le foglie e tritarle finemente con la mezzaluna su un tagliere.</w:t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br/>
          <w:t>Stendere la pasta sfoglia nello spessore uniforme di un paio di millimetri circa, fino a formare un quadrato.</w:t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br/>
          <w:t>Cospargere un lato della pasta sfoglia con metà del rosmarino tritato e farlo aderire passando il mattarello.</w:t>
        </w:r>
      </w:ins>
      <w:r w:rsidR="001560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Coprire con carta da forno e capovolgere. </w:t>
      </w:r>
      <w:ins w:id="20" w:author="Unknown"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</w:ins>
      <w:r w:rsidR="001560A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ins w:id="21" w:author="Unknown"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ospargere l'altro lato con il restante </w:t>
        </w:r>
        <w:proofErr w:type="spellStart"/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romarino</w:t>
        </w:r>
        <w:proofErr w:type="spellEnd"/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tritato.</w:t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br/>
          <w:t>Cospargere la superficie della pasta sfoglia con la pancetta, unire il Parmigiano, una grattugiata di pepe.</w:t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br/>
          <w:t>Arrotolare la pasta.</w:t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br/>
          <w:t xml:space="preserve">Foderare una teglia con carta da forno e mettervi le sfogliatine, ben distanziate le une dalle altre. Appiattirle leggermente con una spatola larga. </w:t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br/>
        </w:r>
        <w:r w:rsidRPr="003F0C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br/>
          <w:t>• Tenere le sfogliatine nel frigorifero fino al momento di cuocerle nel forno a 200°C per 15 minuti circa</w:t>
        </w:r>
      </w:ins>
      <w:r w:rsidR="001560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NB con 15 min. di forno sono diventate un po' secche. Provare con10-12 min.</w:t>
      </w:r>
    </w:p>
    <w:p w:rsidR="00A525C2" w:rsidRDefault="00A525C2"/>
    <w:sectPr w:rsidR="00A525C2" w:rsidSect="00A52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B515C"/>
    <w:multiLevelType w:val="multilevel"/>
    <w:tmpl w:val="0F8E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F0C9D"/>
    <w:rsid w:val="001560AF"/>
    <w:rsid w:val="002644C1"/>
    <w:rsid w:val="003F0C9D"/>
    <w:rsid w:val="00A5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C2"/>
  </w:style>
  <w:style w:type="paragraph" w:styleId="Titolo1">
    <w:name w:val="heading 1"/>
    <w:basedOn w:val="Normale"/>
    <w:link w:val="Titolo1Carattere"/>
    <w:uiPriority w:val="9"/>
    <w:qFormat/>
    <w:rsid w:val="003F0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F0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F0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0C9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F0C9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0C9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0C9D"/>
    <w:rPr>
      <w:color w:val="0000FF"/>
      <w:u w:val="single"/>
    </w:rPr>
  </w:style>
  <w:style w:type="paragraph" w:customStyle="1" w:styleId="by">
    <w:name w:val="by"/>
    <w:basedOn w:val="Normale"/>
    <w:rsid w:val="003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kebuttonscount">
    <w:name w:val="likebuttonscount"/>
    <w:basedOn w:val="Carpredefinitoparagrafo"/>
    <w:rsid w:val="003F0C9D"/>
  </w:style>
  <w:style w:type="character" w:styleId="Enfasicorsivo">
    <w:name w:val="Emphasis"/>
    <w:basedOn w:val="Carpredefinitoparagrafo"/>
    <w:uiPriority w:val="20"/>
    <w:qFormat/>
    <w:rsid w:val="003F0C9D"/>
    <w:rPr>
      <w:i/>
      <w:iCs/>
    </w:rPr>
  </w:style>
  <w:style w:type="character" w:customStyle="1" w:styleId="adsensedisclaimer">
    <w:name w:val="adsensedisclaimer"/>
    <w:basedOn w:val="Carpredefinitoparagrafo"/>
    <w:rsid w:val="003F0C9D"/>
  </w:style>
  <w:style w:type="character" w:styleId="Enfasigrassetto">
    <w:name w:val="Strong"/>
    <w:basedOn w:val="Carpredefinitoparagrafo"/>
    <w:uiPriority w:val="22"/>
    <w:qFormat/>
    <w:rsid w:val="003F0C9D"/>
    <w:rPr>
      <w:b/>
      <w:bCs/>
    </w:rPr>
  </w:style>
  <w:style w:type="character" w:customStyle="1" w:styleId="note">
    <w:name w:val="note"/>
    <w:basedOn w:val="Carpredefinitoparagrafo"/>
    <w:rsid w:val="003F0C9D"/>
  </w:style>
  <w:style w:type="character" w:customStyle="1" w:styleId="recipeimageinfos">
    <w:name w:val="recipeimageinfos"/>
    <w:basedOn w:val="Carpredefinitoparagrafo"/>
    <w:rsid w:val="003F0C9D"/>
  </w:style>
  <w:style w:type="character" w:customStyle="1" w:styleId="recipesuggestionstitle">
    <w:name w:val="recipesuggestionstitle"/>
    <w:basedOn w:val="Carpredefinitoparagrafo"/>
    <w:rsid w:val="003F0C9D"/>
  </w:style>
  <w:style w:type="paragraph" w:customStyle="1" w:styleId="recipedetails">
    <w:name w:val="recipedetails"/>
    <w:basedOn w:val="Normale"/>
    <w:rsid w:val="003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2</cp:revision>
  <dcterms:created xsi:type="dcterms:W3CDTF">2016-09-09T20:03:00Z</dcterms:created>
  <dcterms:modified xsi:type="dcterms:W3CDTF">2016-09-18T13:16:00Z</dcterms:modified>
</cp:coreProperties>
</file>